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9CC44" w14:textId="29F16189" w:rsidR="00460E48" w:rsidRPr="001A6013" w:rsidRDefault="00E45F29" w:rsidP="001A601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>ერთი მხრივ, სსიპ - სახელმწიფო ქონების ეროვნულ სააგენტოს და მეორე მხრივ, შპს „</w:t>
      </w:r>
      <w:proofErr w:type="spellStart"/>
      <w:r w:rsidRPr="001A6013">
        <w:rPr>
          <w:rFonts w:ascii="Sylfaen" w:hAnsi="Sylfaen" w:cs="Sylfaen"/>
          <w:bCs/>
          <w:sz w:val="20"/>
          <w:szCs w:val="20"/>
          <w:lang w:val="ka-GE"/>
        </w:rPr>
        <w:t>ბ&amp;ნ</w:t>
      </w:r>
      <w:proofErr w:type="spellEnd"/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“-ს შორის </w:t>
      </w:r>
      <w:r w:rsidR="00460E48" w:rsidRPr="001A6013">
        <w:rPr>
          <w:rFonts w:ascii="Sylfaen" w:hAnsi="Sylfaen" w:cs="Sylfaen"/>
          <w:bCs/>
          <w:sz w:val="20"/>
          <w:szCs w:val="20"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8D0B01" w:rsidRPr="001A6013">
        <w:rPr>
          <w:rFonts w:ascii="Sylfaen" w:hAnsi="Sylfaen" w:cs="Sylfaen"/>
          <w:bCs/>
          <w:sz w:val="20"/>
          <w:szCs w:val="20"/>
          <w:lang w:val="ka-GE"/>
        </w:rPr>
        <w:t>პროექტი</w:t>
      </w:r>
      <w:r w:rsidR="003D728E" w:rsidRPr="001A6013">
        <w:rPr>
          <w:rFonts w:ascii="Sylfaen" w:hAnsi="Sylfaen" w:cs="Sylfaen"/>
          <w:bCs/>
          <w:sz w:val="20"/>
          <w:szCs w:val="20"/>
          <w:lang w:val="ka-GE"/>
        </w:rPr>
        <w:t>, კერძოდ არსებული საპრივატიზებო პირობები</w:t>
      </w:r>
      <w:r w:rsidR="0001715C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3D728E" w:rsidRPr="001A6013">
        <w:rPr>
          <w:rFonts w:ascii="Sylfaen" w:hAnsi="Sylfaen" w:cs="Sylfaen"/>
          <w:bCs/>
          <w:sz w:val="20"/>
          <w:szCs w:val="20"/>
          <w:lang w:val="ka-GE"/>
        </w:rPr>
        <w:t>ჩამოყალიბდეს შემდეგი რედაქციით</w:t>
      </w:r>
      <w:r w:rsidR="008D0B01" w:rsidRPr="001A6013">
        <w:rPr>
          <w:rFonts w:ascii="Sylfaen" w:hAnsi="Sylfaen" w:cs="Sylfaen"/>
          <w:bCs/>
          <w:sz w:val="20"/>
          <w:szCs w:val="20"/>
          <w:lang w:val="ka-GE"/>
        </w:rPr>
        <w:t>:</w:t>
      </w:r>
    </w:p>
    <w:p w14:paraId="37C8CF40" w14:textId="77777777" w:rsidR="003D728E" w:rsidRPr="001A6013" w:rsidRDefault="003D728E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5604051A" w14:textId="4DA6E87C" w:rsidR="006B3614" w:rsidRPr="001A6013" w:rsidRDefault="001A6013" w:rsidP="001A6013">
      <w:pPr>
        <w:pStyle w:val="ListParagraph"/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D06E33" w:rsidRPr="001A6013">
        <w:rPr>
          <w:rFonts w:ascii="Sylfaen" w:hAnsi="Sylfaen" w:cs="Sylfaen"/>
          <w:bCs/>
          <w:sz w:val="20"/>
          <w:szCs w:val="20"/>
          <w:lang w:val="ka-GE"/>
        </w:rPr>
        <w:t>“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3.1.1. ხელშეკრულების დადებიდან, 2022 წლის 1 ივლისამდე პირადად ან მესამე პირის მეშვეობით უზრუნველყოს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>,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„საწარმოს“ საკუთრებაში არსებულ №37.10.33.011 საკადასტრო კოდით რეგისტრირებულ უძრავ ქონებაზე </w:t>
      </w:r>
      <w:r w:rsidR="00FF408B" w:rsidRPr="001A6013">
        <w:rPr>
          <w:rFonts w:ascii="Sylfaen" w:hAnsi="Sylfaen" w:cs="Sylfaen"/>
          <w:bCs/>
          <w:sz w:val="20"/>
          <w:szCs w:val="20"/>
          <w:lang w:val="ka-GE"/>
        </w:rPr>
        <w:t xml:space="preserve">(შემდგომში „ქონება“)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არანაკლებ 45</w:t>
      </w:r>
      <w:r w:rsidR="00430F57" w:rsidRPr="001A6013">
        <w:rPr>
          <w:rFonts w:ascii="Sylfaen" w:hAnsi="Sylfaen" w:cs="Sylfaen"/>
          <w:bCs/>
          <w:sz w:val="20"/>
          <w:szCs w:val="20"/>
          <w:lang w:val="ka-GE"/>
        </w:rPr>
        <w:t>4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</w:r>
      <w:r w:rsidR="006B3614" w:rsidRPr="001A6013">
        <w:rPr>
          <w:rFonts w:ascii="Sylfaen" w:eastAsia="Calibri" w:hAnsi="Sylfaen" w:cs="Arial"/>
          <w:sz w:val="20"/>
          <w:szCs w:val="20"/>
          <w:lang w:val="ka-GE"/>
        </w:rPr>
        <w:t xml:space="preserve"> კანონმდებლობით გათვალისწინებულ </w:t>
      </w:r>
      <w:r w:rsidR="008849BA" w:rsidRPr="001A6013">
        <w:rPr>
          <w:rFonts w:ascii="Sylfaen" w:eastAsia="Calibri" w:hAnsi="Sylfaen" w:cs="Arial"/>
          <w:sz w:val="20"/>
          <w:szCs w:val="20"/>
          <w:lang w:val="ka-GE"/>
        </w:rPr>
        <w:t xml:space="preserve">წესით,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ექსპლუატაციაში მიღება და</w:t>
      </w:r>
      <w:r w:rsidR="008849BA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საწოლების ზემოხსენებული რაოდენობის შესაბამისად,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ფუნქციონირების დაწყება</w:t>
      </w:r>
      <w:r w:rsidR="000F7EB4" w:rsidRPr="001A6013">
        <w:rPr>
          <w:rFonts w:ascii="Sylfaen" w:hAnsi="Sylfaen" w:cs="Sylfaen"/>
          <w:bCs/>
          <w:sz w:val="20"/>
          <w:szCs w:val="20"/>
          <w:lang w:val="ka-GE"/>
        </w:rPr>
        <w:t>.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</w:p>
    <w:p w14:paraId="73449A3F" w14:textId="77777777" w:rsidR="006B3614" w:rsidRPr="001A6013" w:rsidRDefault="006B3614" w:rsidP="001A6013">
      <w:pPr>
        <w:pStyle w:val="ListParagraph"/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501DC17F" w14:textId="4561361C" w:rsidR="00D25E2C" w:rsidRPr="001A6013" w:rsidRDefault="001A6013" w:rsidP="001A6013">
      <w:pPr>
        <w:pStyle w:val="CommentText"/>
        <w:spacing w:after="0" w:line="276" w:lineRule="auto"/>
        <w:ind w:left="-426"/>
        <w:jc w:val="both"/>
        <w:rPr>
          <w:rFonts w:ascii="Sylfaen" w:hAnsi="Sylfaen"/>
          <w:lang w:val="ka-GE"/>
        </w:rPr>
      </w:pPr>
      <w:r w:rsidRPr="001A6013">
        <w:rPr>
          <w:rFonts w:ascii="Sylfaen" w:hAnsi="Sylfaen" w:cs="Sylfaen"/>
          <w:bCs/>
          <w:lang w:val="ka-GE"/>
        </w:rPr>
        <w:t xml:space="preserve">3.1.2 </w:t>
      </w:r>
      <w:r w:rsidR="00DF3C85" w:rsidRPr="001A6013">
        <w:rPr>
          <w:rFonts w:ascii="Sylfaen" w:hAnsi="Sylfaen" w:cs="Sylfaen"/>
          <w:bCs/>
          <w:lang w:val="ka-GE"/>
        </w:rPr>
        <w:t xml:space="preserve"> </w:t>
      </w:r>
      <w:r w:rsidRPr="001A6013">
        <w:rPr>
          <w:rFonts w:ascii="Sylfaen" w:hAnsi="Sylfaen" w:cs="Sylfaen"/>
          <w:bCs/>
          <w:lang w:val="ka-GE"/>
        </w:rPr>
        <w:t>ხელშეკრულების დადებიდან, 2019 წლის 31 დეკემბრამდე, პირადად ან მესამე პირის მეშვეობით უზრუნველყოს,</w:t>
      </w:r>
      <w:r>
        <w:rPr>
          <w:rFonts w:ascii="Sylfaen" w:hAnsi="Sylfaen" w:cs="Sylfaen"/>
          <w:bCs/>
          <w:lang w:val="ka-GE"/>
        </w:rPr>
        <w:t xml:space="preserve"> №</w:t>
      </w:r>
      <w:r w:rsidR="00D25E2C" w:rsidRPr="001A6013">
        <w:rPr>
          <w:rFonts w:ascii="Sylfaen" w:hAnsi="Sylfaen" w:cs="Sylfaen"/>
          <w:bCs/>
          <w:lang w:val="ka-GE"/>
        </w:rPr>
        <w:t>37.10.33.011 საკადასტრო კოდით რეგისტრირებულ</w:t>
      </w:r>
      <w:r w:rsidR="00C95999" w:rsidRPr="001A6013">
        <w:rPr>
          <w:rFonts w:ascii="Sylfaen" w:hAnsi="Sylfaen" w:cs="Sylfaen"/>
          <w:bCs/>
          <w:lang w:val="ka-GE"/>
        </w:rPr>
        <w:t xml:space="preserve"> №08/2, №04/2 შენობებზე</w:t>
      </w:r>
      <w:r w:rsidR="00D25E2C" w:rsidRPr="001A6013">
        <w:rPr>
          <w:rFonts w:ascii="Sylfaen" w:hAnsi="Sylfaen" w:cs="Sylfaen"/>
          <w:bCs/>
          <w:lang w:val="ka-GE"/>
        </w:rPr>
        <w:t xml:space="preserve"> სარემონტო/სარეაბილიტაციო სამუშაოების ჩატარება.</w:t>
      </w:r>
    </w:p>
    <w:p w14:paraId="2A11C779" w14:textId="44A56896" w:rsidR="00DF3C85" w:rsidRPr="001A6013" w:rsidRDefault="00DF3C85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62B8AEDB" w14:textId="1BFE8FF5" w:rsidR="001565AE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>3.1.3</w:t>
      </w:r>
      <w:r w:rsidR="00DF3C85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ხელშეკრულების დადებიდან, </w:t>
      </w:r>
      <w:r w:rsidR="00F63DED" w:rsidRPr="001A6013">
        <w:rPr>
          <w:rFonts w:ascii="Sylfaen" w:hAnsi="Sylfaen" w:cs="Sylfaen"/>
          <w:bCs/>
          <w:sz w:val="20"/>
          <w:szCs w:val="20"/>
          <w:lang w:val="ka-GE"/>
        </w:rPr>
        <w:t xml:space="preserve">2021 </w:t>
      </w:r>
      <w:r w:rsidR="00DF3C85" w:rsidRPr="001A6013">
        <w:rPr>
          <w:rFonts w:ascii="Sylfaen" w:hAnsi="Sylfaen" w:cs="Sylfaen"/>
          <w:bCs/>
          <w:sz w:val="20"/>
          <w:szCs w:val="20"/>
          <w:lang w:val="ka-GE"/>
        </w:rPr>
        <w:t>წლის 1 ივლისამდე</w:t>
      </w:r>
      <w:r w:rsidR="00DD2395" w:rsidRPr="001A6013">
        <w:rPr>
          <w:rFonts w:ascii="Sylfaen" w:hAnsi="Sylfaen" w:cs="Sylfaen"/>
          <w:bCs/>
          <w:sz w:val="20"/>
          <w:szCs w:val="20"/>
          <w:lang w:val="ka-GE"/>
        </w:rPr>
        <w:t>,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510EAD" w:rsidRPr="001A6013">
        <w:rPr>
          <w:rFonts w:ascii="Sylfaen" w:hAnsi="Sylfaen" w:cs="Sylfaen"/>
          <w:bCs/>
          <w:sz w:val="20"/>
          <w:szCs w:val="20"/>
          <w:lang w:val="ka-GE"/>
        </w:rPr>
        <w:t xml:space="preserve">პირადად ან მესამე პირის მეშვეობით </w:t>
      </w:r>
      <w:bookmarkStart w:id="0" w:name="_GoBack"/>
      <w:bookmarkEnd w:id="0"/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ქუთაისში 2 (ორი), ფოთში 1 (ერთი), სენაკში 1 (ერთი), ჯამში 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>არა</w:t>
      </w:r>
      <w:r w:rsidR="001B33B1" w:rsidRPr="001A6013">
        <w:rPr>
          <w:rFonts w:ascii="Sylfaen" w:hAnsi="Sylfaen" w:cs="Sylfaen"/>
          <w:sz w:val="20"/>
          <w:szCs w:val="20"/>
          <w:lang w:val="ka-GE"/>
        </w:rPr>
        <w:t>ნაკლებ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B33B1" w:rsidRPr="001A6013">
        <w:rPr>
          <w:rFonts w:ascii="Sylfaen" w:hAnsi="Sylfaen" w:cs="Sylfaen"/>
          <w:sz w:val="20"/>
          <w:szCs w:val="20"/>
          <w:lang w:val="ka-GE"/>
        </w:rPr>
        <w:t>96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1B33B1" w:rsidRPr="001A6013">
        <w:rPr>
          <w:rFonts w:ascii="Sylfaen" w:hAnsi="Sylfaen" w:cs="Sylfaen"/>
          <w:sz w:val="20"/>
          <w:szCs w:val="20"/>
          <w:lang w:val="ka-GE"/>
        </w:rPr>
        <w:t>ოთხმოცდათექვსმეტი</w:t>
      </w:r>
      <w:r w:rsidR="006B3614" w:rsidRPr="001A6013">
        <w:rPr>
          <w:rFonts w:ascii="Sylfaen" w:hAnsi="Sylfaen" w:cs="Sylfaen"/>
          <w:sz w:val="20"/>
          <w:szCs w:val="20"/>
          <w:lang w:val="ka-GE"/>
        </w:rPr>
        <w:t>) ბენეფიციარზე გათვლილი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4 (ოთხი) (თითოეული არაუმეტეს 2</w:t>
      </w:r>
      <w:r w:rsidR="00430F57" w:rsidRPr="001A6013">
        <w:rPr>
          <w:rFonts w:ascii="Sylfaen" w:hAnsi="Sylfaen" w:cs="Sylfaen"/>
          <w:bCs/>
          <w:sz w:val="20"/>
          <w:szCs w:val="20"/>
          <w:lang w:val="ka-GE"/>
        </w:rPr>
        <w:t>4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ბენეფიციარზე გათვლილი) საცხოვრისის შექმნის მიზნით </w:t>
      </w:r>
      <w:r w:rsidR="00AC33FB" w:rsidRPr="001A6013">
        <w:rPr>
          <w:rFonts w:ascii="Sylfaen" w:hAnsi="Sylfaen" w:cs="Sylfaen"/>
          <w:bCs/>
          <w:sz w:val="20"/>
          <w:szCs w:val="20"/>
          <w:lang w:val="ka-GE"/>
        </w:rPr>
        <w:t xml:space="preserve">უძრავი ქონების შეძენის და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სამშენებლო/სარეკონსტრუქციო სამუშაოების განხორციელება, </w:t>
      </w:r>
      <w:r w:rsidR="006B3614" w:rsidRPr="001A6013">
        <w:rPr>
          <w:rFonts w:ascii="Sylfaen" w:eastAsia="Calibri" w:hAnsi="Sylfaen" w:cs="Arial"/>
          <w:sz w:val="20"/>
          <w:szCs w:val="20"/>
          <w:lang w:val="ka-GE"/>
        </w:rPr>
        <w:t>კანონმდებლობით გათვალისწინებულ</w:t>
      </w:r>
      <w:r w:rsidR="001B33B1" w:rsidRPr="001A6013">
        <w:rPr>
          <w:rFonts w:ascii="Sylfaen" w:eastAsia="Calibri" w:hAnsi="Sylfaen" w:cs="Arial"/>
          <w:sz w:val="20"/>
          <w:szCs w:val="20"/>
          <w:lang w:val="ka-GE"/>
        </w:rPr>
        <w:t>ი წესით</w:t>
      </w:r>
      <w:r w:rsidR="006B3614" w:rsidRPr="001A6013">
        <w:rPr>
          <w:rFonts w:ascii="Sylfaen" w:eastAsia="Calibri" w:hAnsi="Sylfaen" w:cs="Arial"/>
          <w:sz w:val="20"/>
          <w:szCs w:val="20"/>
          <w:lang w:val="ka-GE"/>
        </w:rPr>
        <w:t xml:space="preserve">, შესაბამისი შენობა-ნაგებობების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ექსპლუატაციაში მიღება და</w:t>
      </w:r>
      <w:r w:rsidR="001B33B1" w:rsidRPr="001A6013">
        <w:rPr>
          <w:rFonts w:ascii="Sylfaen" w:hAnsi="Sylfaen" w:cs="Sylfaen"/>
          <w:bCs/>
          <w:sz w:val="20"/>
          <w:szCs w:val="20"/>
          <w:lang w:val="ka-GE"/>
        </w:rPr>
        <w:t>, ბენეფიციარების ზემოხს</w:t>
      </w:r>
      <w:r>
        <w:rPr>
          <w:rFonts w:ascii="Sylfaen" w:hAnsi="Sylfaen" w:cs="Sylfaen"/>
          <w:bCs/>
          <w:sz w:val="20"/>
          <w:szCs w:val="20"/>
          <w:lang w:val="ka-GE"/>
        </w:rPr>
        <w:t>ე</w:t>
      </w:r>
      <w:r w:rsidR="001B33B1" w:rsidRPr="001A6013">
        <w:rPr>
          <w:rFonts w:ascii="Sylfaen" w:hAnsi="Sylfaen" w:cs="Sylfaen"/>
          <w:bCs/>
          <w:sz w:val="20"/>
          <w:szCs w:val="20"/>
          <w:lang w:val="ka-GE"/>
        </w:rPr>
        <w:t>ნებულ რაოდენობის მიხედვით, საცხოვრისების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ფუნქციონირების დაწყება</w:t>
      </w:r>
      <w:r w:rsidR="000F7EB4" w:rsidRPr="001A6013">
        <w:rPr>
          <w:rFonts w:ascii="Sylfaen" w:hAnsi="Sylfaen" w:cs="Sylfaen"/>
          <w:bCs/>
          <w:sz w:val="20"/>
          <w:szCs w:val="20"/>
          <w:lang w:val="ka-GE"/>
        </w:rPr>
        <w:t>.</w:t>
      </w:r>
      <w:r w:rsidR="001565AE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</w:p>
    <w:p w14:paraId="60C214FB" w14:textId="25E9182F" w:rsidR="00AA126E" w:rsidRPr="001A6013" w:rsidRDefault="00AA126E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6109FDE" w14:textId="00B373F4" w:rsidR="006B3614" w:rsidRDefault="001A6013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>3.1.4</w:t>
      </w:r>
      <w:r w:rsidR="00037E05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ხელშეკრულების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3.1.1, 3.1.2 და 3.1.3 მუხლებით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ნაკისრი ვალდებულებების შესრულების მიზნით,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პირადად ან მესამე პირის მეშვეობით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არანაკლებ 6 000 000 (ექვსი მილიონი) ლარის ინვესტიციის განხორციელება.</w:t>
      </w:r>
    </w:p>
    <w:p w14:paraId="2C1448BA" w14:textId="77777777" w:rsidR="0022754B" w:rsidRDefault="0022754B" w:rsidP="0022754B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410CDD7B" w14:textId="0926AF00" w:rsidR="0022754B" w:rsidRPr="001A6013" w:rsidRDefault="0022754B" w:rsidP="0022754B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3.1.5 უზრუნველყოს საწარმოში არსებული სერვისების მიწოდების შენარჩუნება, მათ შორის,  3.1.1, 3.1.2, 3.1.3 და 3.1.4 მუხლებით ნაკისრი ვალდებულებების შესრულებისას;</w:t>
      </w:r>
    </w:p>
    <w:p w14:paraId="52208562" w14:textId="77777777" w:rsidR="00D06E33" w:rsidRPr="001A6013" w:rsidRDefault="00D06E33" w:rsidP="001A6013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455C06CF" w14:textId="4D0E5D62" w:rsidR="00A83BFF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6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უზრუნველყოს „ქონებისთვის“</w:t>
      </w:r>
      <w:r w:rsidR="001565AE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სამედიცინო პროფილის </w:t>
      </w:r>
      <w:r w:rsidR="00A83BFF" w:rsidRPr="001A6013">
        <w:rPr>
          <w:rFonts w:ascii="Sylfaen" w:hAnsi="Sylfaen" w:cs="Sylfaen"/>
          <w:bCs/>
          <w:sz w:val="20"/>
          <w:szCs w:val="20"/>
          <w:lang w:val="ka-GE"/>
        </w:rPr>
        <w:t>შენარჩუნება,</w:t>
      </w:r>
      <w:r w:rsidR="00916055" w:rsidRPr="001A6013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შენობა-ნაგებობების არსებობის ვადით, მაგრამ არანაკლებ „ხელშეკრულების“ გაფორმებიდან 50 (ორმოცდაათი</w:t>
      </w:r>
      <w:r w:rsidR="00AA126E" w:rsidRPr="001A6013">
        <w:rPr>
          <w:rFonts w:ascii="Sylfaen" w:hAnsi="Sylfaen" w:cs="Sylfaen"/>
          <w:bCs/>
          <w:sz w:val="20"/>
          <w:szCs w:val="20"/>
          <w:lang w:val="ka-GE"/>
        </w:rPr>
        <w:t>)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წლის განმავლობაში</w:t>
      </w:r>
      <w:r w:rsidR="00A83BFF" w:rsidRPr="001A6013">
        <w:rPr>
          <w:rFonts w:ascii="Sylfaen" w:hAnsi="Sylfaen" w:cs="Sylfaen"/>
          <w:bCs/>
          <w:sz w:val="20"/>
          <w:szCs w:val="20"/>
          <w:lang w:val="ka-GE"/>
        </w:rPr>
        <w:t>, მათ შორის:</w:t>
      </w:r>
    </w:p>
    <w:p w14:paraId="2263D886" w14:textId="7689A08C" w:rsidR="00CE61E1" w:rsidRDefault="00AA126E" w:rsidP="00CE61E1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ა) </w:t>
      </w:r>
      <w:r w:rsidR="000429B8">
        <w:rPr>
          <w:rFonts w:ascii="Sylfaen" w:hAnsi="Sylfaen" w:cs="Sylfaen"/>
          <w:bCs/>
          <w:sz w:val="20"/>
          <w:szCs w:val="20"/>
          <w:lang w:val="ka-GE"/>
        </w:rPr>
        <w:t>უზრუნველყოს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„ტუბერკულოზის მართვისა“ და „ფსიქიკური ჯანმრთელობის“ სფეროში არსებული შესაბამისი სერვისების მიწოდება;</w:t>
      </w:r>
    </w:p>
    <w:p w14:paraId="58E8A4D5" w14:textId="6B764852" w:rsidR="00AA126E" w:rsidRPr="001A6013" w:rsidRDefault="00AA126E" w:rsidP="00CE61E1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>ბ) უზრუნველყოს „ფსიქიკური ჯანმრთელობის“ სახელმწიფო პროგრამით გათვალისწინებული სრული პაკეტის განხორციელება, ამბულატორიული და სტაციონარული მომსახურება;</w:t>
      </w:r>
    </w:p>
    <w:p w14:paraId="6CC7E8B8" w14:textId="04E48FA5" w:rsidR="00AA126E" w:rsidRPr="001A6013" w:rsidRDefault="00AA126E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გ) უზრუნველყოს </w:t>
      </w:r>
      <w:r w:rsidR="00916055" w:rsidRPr="001A6013">
        <w:rPr>
          <w:rFonts w:ascii="Sylfaen" w:hAnsi="Sylfaen" w:cs="Sylfaen"/>
          <w:bCs/>
          <w:sz w:val="20"/>
          <w:szCs w:val="20"/>
          <w:lang w:val="ka-GE"/>
        </w:rPr>
        <w:t xml:space="preserve">იძულებითი ან </w:t>
      </w:r>
      <w:proofErr w:type="spellStart"/>
      <w:r w:rsidRPr="001A6013">
        <w:rPr>
          <w:rFonts w:ascii="Sylfaen" w:hAnsi="Sylfaen" w:cs="Sylfaen"/>
          <w:bCs/>
          <w:sz w:val="20"/>
          <w:szCs w:val="20"/>
          <w:lang w:val="ka-GE"/>
        </w:rPr>
        <w:t>არანებაყოფლობითი</w:t>
      </w:r>
      <w:proofErr w:type="spellEnd"/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 ფსიქიატ</w:t>
      </w:r>
      <w:r w:rsidR="001A6013">
        <w:rPr>
          <w:rFonts w:ascii="Sylfaen" w:hAnsi="Sylfaen" w:cs="Sylfaen"/>
          <w:bCs/>
          <w:sz w:val="20"/>
          <w:szCs w:val="20"/>
          <w:lang w:val="ka-GE"/>
        </w:rPr>
        <w:t>რ</w:t>
      </w:r>
      <w:r w:rsidRPr="001A6013">
        <w:rPr>
          <w:rFonts w:ascii="Sylfaen" w:hAnsi="Sylfaen" w:cs="Sylfaen"/>
          <w:bCs/>
          <w:sz w:val="20"/>
          <w:szCs w:val="20"/>
          <w:lang w:val="ka-GE"/>
        </w:rPr>
        <w:t xml:space="preserve">იული სტაციონარული მომსახურების სერვისისა და ალკოჰოლის მიღებით გამოწვეული ფსიქიკური და ქცევითი </w:t>
      </w:r>
      <w:proofErr w:type="spellStart"/>
      <w:r w:rsidRPr="001A6013">
        <w:rPr>
          <w:rFonts w:ascii="Sylfaen" w:hAnsi="Sylfaen" w:cs="Sylfaen"/>
          <w:bCs/>
          <w:sz w:val="20"/>
          <w:szCs w:val="20"/>
          <w:lang w:val="ka-GE"/>
        </w:rPr>
        <w:t>აშლილობ</w:t>
      </w:r>
      <w:proofErr w:type="spellEnd"/>
      <w:r w:rsidRPr="001A6013">
        <w:rPr>
          <w:rFonts w:ascii="Sylfaen" w:hAnsi="Sylfaen" w:cs="Sylfaen"/>
          <w:bCs/>
          <w:sz w:val="20"/>
          <w:szCs w:val="20"/>
          <w:lang w:val="ka-GE"/>
        </w:rPr>
        <w:t>(ებ)ის სტაციონარული მომსახურების</w:t>
      </w:r>
      <w:r w:rsidR="00916055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შენარჩუნება.</w:t>
      </w:r>
    </w:p>
    <w:p w14:paraId="45B13C38" w14:textId="77777777" w:rsid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729199E3" w14:textId="08562B5F" w:rsidR="003D51F7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7</w:t>
      </w:r>
      <w:r w:rsidR="003D51F7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ქუთაისში, სენაკსა და ფოთში უზრუნველყოს საცხოვრისის სამედიცინო პროფილის სერვისების მიწოდება,  საცხოვრისების ფუნქციონირების დაწყებიდან  არანაკლებ 50 (ორმოცდაათი) წლის განმავლობაში;</w:t>
      </w:r>
    </w:p>
    <w:p w14:paraId="2F52821B" w14:textId="77777777" w:rsidR="00D06E33" w:rsidRPr="001A6013" w:rsidRDefault="00D06E3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6C976608" w14:textId="34E18ECB" w:rsidR="006B3614" w:rsidRPr="001A6013" w:rsidRDefault="001A6013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lastRenderedPageBreak/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8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ზემოაღნიშნული ვალდებულებების შესრულება, არ გამოიწვევს საწარმოში („შპს „აკად. ბ. ნანეიშვილის სახელობის ფსიქიკური ჯანმრთელობის ეროვნული </w:t>
      </w:r>
      <w:r w:rsidR="00BE1A9A" w:rsidRPr="001A6013">
        <w:rPr>
          <w:rFonts w:ascii="Sylfaen" w:hAnsi="Sylfaen" w:cs="Sylfaen"/>
          <w:bCs/>
          <w:sz w:val="20"/>
          <w:szCs w:val="20"/>
          <w:lang w:val="ka-GE"/>
        </w:rPr>
        <w:t>ცენტრი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>“ (ს/</w:t>
      </w:r>
      <w:r>
        <w:rPr>
          <w:rFonts w:ascii="Sylfaen" w:hAnsi="Sylfaen" w:cs="Sylfaen"/>
          <w:bCs/>
          <w:sz w:val="20"/>
          <w:szCs w:val="20"/>
          <w:lang w:val="ka-GE"/>
        </w:rPr>
        <w:t>ნ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№244969370</w:t>
      </w:r>
      <w:r w:rsidR="00BE1A9A" w:rsidRPr="001A6013">
        <w:rPr>
          <w:rFonts w:ascii="Sylfaen" w:hAnsi="Sylfaen" w:cs="Sylfaen"/>
          <w:bCs/>
          <w:sz w:val="20"/>
          <w:szCs w:val="20"/>
          <w:lang w:val="ka-GE"/>
        </w:rPr>
        <w:t>)</w:t>
      </w:r>
      <w:r>
        <w:rPr>
          <w:rFonts w:ascii="Sylfaen" w:hAnsi="Sylfaen" w:cs="Sylfaen"/>
          <w:bCs/>
          <w:sz w:val="20"/>
          <w:szCs w:val="20"/>
          <w:lang w:val="ka-GE"/>
        </w:rPr>
        <w:t>)</w:t>
      </w:r>
      <w:r w:rsidR="006B3614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სახელმწიფოს წილის შემცირებას.</w:t>
      </w:r>
    </w:p>
    <w:p w14:paraId="7A518051" w14:textId="77777777" w:rsidR="00AC33FB" w:rsidRPr="001A6013" w:rsidRDefault="00AC33FB" w:rsidP="001A6013">
      <w:pPr>
        <w:spacing w:after="0"/>
        <w:ind w:left="-426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5D385F36" w14:textId="6391D4F4" w:rsidR="00AC33FB" w:rsidRPr="001A6013" w:rsidRDefault="001A6013" w:rsidP="001A6013">
      <w:pPr>
        <w:spacing w:after="0"/>
        <w:ind w:left="-426"/>
        <w:jc w:val="both"/>
        <w:rPr>
          <w:ins w:id="1" w:author="Ketevan Goginashvili" w:date="2019-05-24T19:43:00Z"/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3.1.</w:t>
      </w:r>
      <w:r w:rsidR="0022754B">
        <w:rPr>
          <w:rFonts w:ascii="Sylfaen" w:hAnsi="Sylfaen" w:cs="Sylfaen"/>
          <w:bCs/>
          <w:sz w:val="20"/>
          <w:szCs w:val="20"/>
          <w:lang w:val="ka-GE"/>
        </w:rPr>
        <w:t>9</w:t>
      </w:r>
      <w:r w:rsidR="00AC33FB" w:rsidRPr="001A6013">
        <w:rPr>
          <w:rFonts w:ascii="Sylfaen" w:hAnsi="Sylfaen" w:cs="Sylfaen"/>
          <w:bCs/>
          <w:sz w:val="20"/>
          <w:szCs w:val="20"/>
          <w:lang w:val="ka-GE"/>
        </w:rPr>
        <w:t xml:space="preserve"> უზრუნველყოს „ქონებაზე“ „ფსიქიატრიული დახმარების შესახებ“ საქართველოს კანონის 22-ე მუხლით განსაზღვრული ფსიქიატრიული დახმარების გაწევისთვის შესაბამისი ინფრასტრუქტურის მოწყობა, საზოგადოების და პაციენტების უსაფრთხოების უზრუნველყოფა, მათ შორის პაციენტის იზოლირებით, და გარე სამყაროსთან საქართველოს კანონმდებლობით აკრძალული კომუნიკაციის შეზღუდვის უზრუნველყოფა; ასევე, საჭიროების შემთხვევაში პაც</w:t>
      </w:r>
      <w:r w:rsidR="00BE07B5" w:rsidRPr="001A6013">
        <w:rPr>
          <w:rFonts w:ascii="Sylfaen" w:hAnsi="Sylfaen" w:cs="Sylfaen"/>
          <w:bCs/>
          <w:sz w:val="20"/>
          <w:szCs w:val="20"/>
          <w:lang w:val="ka-GE"/>
        </w:rPr>
        <w:t>ი</w:t>
      </w:r>
      <w:r w:rsidR="00AC33FB" w:rsidRPr="001A6013">
        <w:rPr>
          <w:rFonts w:ascii="Sylfaen" w:hAnsi="Sylfaen" w:cs="Sylfaen"/>
          <w:bCs/>
          <w:sz w:val="20"/>
          <w:szCs w:val="20"/>
          <w:lang w:val="ka-GE"/>
        </w:rPr>
        <w:t xml:space="preserve">ენტის სხვა სამედიცინო დაწესებულებაში </w:t>
      </w:r>
      <w:proofErr w:type="spellStart"/>
      <w:r w:rsidR="00AC33FB" w:rsidRPr="001A6013">
        <w:rPr>
          <w:rFonts w:ascii="Sylfaen" w:hAnsi="Sylfaen" w:cs="Sylfaen"/>
          <w:bCs/>
          <w:sz w:val="20"/>
          <w:szCs w:val="20"/>
          <w:lang w:val="ka-GE"/>
        </w:rPr>
        <w:t>გაყ</w:t>
      </w:r>
      <w:r w:rsidR="00BE07B5" w:rsidRPr="001A6013">
        <w:rPr>
          <w:rFonts w:ascii="Sylfaen" w:hAnsi="Sylfaen" w:cs="Sylfaen"/>
          <w:bCs/>
          <w:sz w:val="20"/>
          <w:szCs w:val="20"/>
          <w:lang w:val="ka-GE"/>
        </w:rPr>
        <w:t>ვნა</w:t>
      </w:r>
      <w:proofErr w:type="spellEnd"/>
      <w:r w:rsidR="00BE07B5" w:rsidRPr="001A6013">
        <w:rPr>
          <w:rFonts w:ascii="Sylfaen" w:hAnsi="Sylfaen" w:cs="Sylfaen"/>
          <w:bCs/>
          <w:sz w:val="20"/>
          <w:szCs w:val="20"/>
          <w:lang w:val="ka-GE"/>
        </w:rPr>
        <w:t>/გადაყვანა და უკან დაბრუნება, შესაბამისი ღონისძიებების უზრუნველყოფით.“.</w:t>
      </w:r>
    </w:p>
    <w:p w14:paraId="56A978A7" w14:textId="77777777" w:rsidR="00AC33FB" w:rsidRPr="001A6013" w:rsidRDefault="00AC33FB" w:rsidP="001A6013">
      <w:pPr>
        <w:spacing w:after="0"/>
        <w:ind w:left="-426"/>
        <w:jc w:val="both"/>
        <w:rPr>
          <w:rFonts w:ascii="Sylfaen" w:eastAsia="SimSun" w:hAnsi="Sylfaen" w:cs="Sylfaen"/>
          <w:bCs/>
          <w:sz w:val="20"/>
          <w:szCs w:val="20"/>
          <w:lang w:val="ka-GE"/>
        </w:rPr>
      </w:pPr>
    </w:p>
    <w:p w14:paraId="75C99169" w14:textId="77777777" w:rsidR="00090B5B" w:rsidRPr="001A6013" w:rsidRDefault="00090B5B" w:rsidP="001A6013">
      <w:pPr>
        <w:widowControl w:val="0"/>
        <w:autoSpaceDE w:val="0"/>
        <w:autoSpaceDN w:val="0"/>
        <w:adjustRightInd w:val="0"/>
        <w:spacing w:after="0"/>
        <w:ind w:left="-426" w:firstLine="425"/>
        <w:jc w:val="both"/>
        <w:rPr>
          <w:rFonts w:ascii="Sylfaen" w:hAnsi="Sylfaen"/>
          <w:sz w:val="20"/>
          <w:szCs w:val="20"/>
          <w:lang w:val="ka-GE"/>
        </w:rPr>
      </w:pPr>
    </w:p>
    <w:p w14:paraId="50DC68D2" w14:textId="77777777" w:rsidR="00540E33" w:rsidRPr="001A6013" w:rsidRDefault="00540E33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r w:rsidRPr="001A6013">
        <w:rPr>
          <w:rFonts w:ascii="Sylfaen" w:hAnsi="Sylfaen"/>
          <w:b/>
          <w:sz w:val="20"/>
          <w:szCs w:val="20"/>
          <w:lang w:val="ka-GE"/>
        </w:rPr>
        <w:t xml:space="preserve">პატივისცემით, </w:t>
      </w:r>
    </w:p>
    <w:p w14:paraId="210A108F" w14:textId="77777777" w:rsidR="00FE4C7F" w:rsidRPr="001A6013" w:rsidRDefault="00FE4C7F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r w:rsidRPr="001A6013">
        <w:rPr>
          <w:rFonts w:ascii="Sylfaen" w:hAnsi="Sylfaen"/>
          <w:b/>
          <w:sz w:val="20"/>
          <w:szCs w:val="20"/>
          <w:lang w:val="ka-GE"/>
        </w:rPr>
        <w:t xml:space="preserve">                  </w:t>
      </w:r>
    </w:p>
    <w:p w14:paraId="32AE2DE9" w14:textId="1A29FE04" w:rsidR="00540E33" w:rsidRPr="001A6013" w:rsidRDefault="00090B5B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r w:rsidRPr="001A6013">
        <w:rPr>
          <w:rFonts w:ascii="Sylfaen" w:hAnsi="Sylfaen"/>
          <w:b/>
          <w:sz w:val="20"/>
          <w:szCs w:val="20"/>
          <w:lang w:val="ka-GE"/>
        </w:rPr>
        <w:t xml:space="preserve"> ზაზა გრიგალაშვილი</w:t>
      </w:r>
    </w:p>
    <w:p w14:paraId="5F241384" w14:textId="5EAB196D" w:rsidR="00540E33" w:rsidRPr="001A6013" w:rsidRDefault="00540E33" w:rsidP="001A6013">
      <w:pPr>
        <w:spacing w:after="0"/>
        <w:ind w:left="-426"/>
        <w:jc w:val="both"/>
        <w:rPr>
          <w:rFonts w:ascii="Sylfaen" w:hAnsi="Sylfaen"/>
          <w:b/>
          <w:sz w:val="20"/>
          <w:szCs w:val="20"/>
          <w:lang w:val="ka-GE"/>
        </w:rPr>
      </w:pPr>
      <w:proofErr w:type="spellStart"/>
      <w:r w:rsidRPr="001A6013">
        <w:rPr>
          <w:rFonts w:ascii="Sylfaen" w:hAnsi="Sylfaen"/>
          <w:b/>
          <w:sz w:val="20"/>
          <w:szCs w:val="20"/>
          <w:lang w:val="ka-GE"/>
        </w:rPr>
        <w:t>ბ&amp;ნ</w:t>
      </w:r>
      <w:proofErr w:type="spellEnd"/>
      <w:r w:rsidRPr="001A6013">
        <w:rPr>
          <w:rFonts w:ascii="Sylfaen" w:hAnsi="Sylfaen"/>
          <w:b/>
          <w:sz w:val="20"/>
          <w:szCs w:val="20"/>
          <w:lang w:val="ka-GE"/>
        </w:rPr>
        <w:t xml:space="preserve"> მედის დირექტორი</w:t>
      </w:r>
    </w:p>
    <w:p w14:paraId="060DA0EC" w14:textId="77777777" w:rsidR="000C1C07" w:rsidRPr="001A6013" w:rsidRDefault="000C1C07" w:rsidP="001A6013">
      <w:pPr>
        <w:spacing w:after="0"/>
        <w:ind w:left="-426" w:firstLine="425"/>
        <w:rPr>
          <w:rFonts w:ascii="Sylfaen" w:hAnsi="Sylfaen" w:cs="Calibri"/>
          <w:sz w:val="20"/>
          <w:szCs w:val="20"/>
          <w:u w:val="single"/>
          <w:lang w:val="ka-GE"/>
        </w:rPr>
      </w:pPr>
    </w:p>
    <w:p w14:paraId="53E33BC6" w14:textId="77777777" w:rsidR="00A526D1" w:rsidRPr="001A6013" w:rsidRDefault="00A526D1" w:rsidP="001A6013">
      <w:pPr>
        <w:spacing w:after="0"/>
        <w:ind w:left="-426" w:firstLine="425"/>
        <w:rPr>
          <w:rFonts w:ascii="Sylfaen" w:hAnsi="Sylfaen"/>
          <w:b/>
          <w:sz w:val="20"/>
          <w:szCs w:val="20"/>
          <w:lang w:val="ka-GE"/>
        </w:rPr>
      </w:pPr>
    </w:p>
    <w:sectPr w:rsidR="00A526D1" w:rsidRPr="001A6013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2CF9FC" w15:done="0"/>
  <w15:commentEx w15:paraId="58FAD169" w15:done="0"/>
  <w15:commentEx w15:paraId="0589D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4E776D94"/>
    <w:multiLevelType w:val="hybridMultilevel"/>
    <w:tmpl w:val="5644C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8">
    <w:nsid w:val="60DF20D8"/>
    <w:multiLevelType w:val="multilevel"/>
    <w:tmpl w:val="8E224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Tazo">
    <w15:presenceInfo w15:providerId="None" w15:userId="Ta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1715C"/>
    <w:rsid w:val="000373B2"/>
    <w:rsid w:val="00037E05"/>
    <w:rsid w:val="00040794"/>
    <w:rsid w:val="000429B8"/>
    <w:rsid w:val="00045637"/>
    <w:rsid w:val="00047ECD"/>
    <w:rsid w:val="000502EE"/>
    <w:rsid w:val="000548DB"/>
    <w:rsid w:val="000706CD"/>
    <w:rsid w:val="00087810"/>
    <w:rsid w:val="00090B5B"/>
    <w:rsid w:val="00091487"/>
    <w:rsid w:val="00096C22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565AE"/>
    <w:rsid w:val="00157062"/>
    <w:rsid w:val="0016394E"/>
    <w:rsid w:val="001709FF"/>
    <w:rsid w:val="00177EFA"/>
    <w:rsid w:val="0018405F"/>
    <w:rsid w:val="00184DA8"/>
    <w:rsid w:val="0018558A"/>
    <w:rsid w:val="001920C4"/>
    <w:rsid w:val="00196185"/>
    <w:rsid w:val="001A6013"/>
    <w:rsid w:val="001B33B1"/>
    <w:rsid w:val="001B6084"/>
    <w:rsid w:val="001C1812"/>
    <w:rsid w:val="001E058B"/>
    <w:rsid w:val="00211808"/>
    <w:rsid w:val="00215119"/>
    <w:rsid w:val="0022754B"/>
    <w:rsid w:val="0023009E"/>
    <w:rsid w:val="00234F8A"/>
    <w:rsid w:val="0025182A"/>
    <w:rsid w:val="0025551E"/>
    <w:rsid w:val="002A0690"/>
    <w:rsid w:val="002A2ADC"/>
    <w:rsid w:val="002B2E17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5D65"/>
    <w:rsid w:val="00397315"/>
    <w:rsid w:val="003A319D"/>
    <w:rsid w:val="003A363D"/>
    <w:rsid w:val="003A3D85"/>
    <w:rsid w:val="003A72AC"/>
    <w:rsid w:val="003D173A"/>
    <w:rsid w:val="003D51F7"/>
    <w:rsid w:val="003D728E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10EAD"/>
    <w:rsid w:val="00525396"/>
    <w:rsid w:val="00537D4D"/>
    <w:rsid w:val="00540E33"/>
    <w:rsid w:val="0054237D"/>
    <w:rsid w:val="005507E4"/>
    <w:rsid w:val="005600EC"/>
    <w:rsid w:val="0056233A"/>
    <w:rsid w:val="0057405C"/>
    <w:rsid w:val="0057735D"/>
    <w:rsid w:val="0058128B"/>
    <w:rsid w:val="005818A2"/>
    <w:rsid w:val="0059786E"/>
    <w:rsid w:val="005A0D26"/>
    <w:rsid w:val="005A160D"/>
    <w:rsid w:val="005A2928"/>
    <w:rsid w:val="005A60E5"/>
    <w:rsid w:val="005B26FD"/>
    <w:rsid w:val="005C6FBE"/>
    <w:rsid w:val="005D4578"/>
    <w:rsid w:val="005E43AB"/>
    <w:rsid w:val="005F2B49"/>
    <w:rsid w:val="00604548"/>
    <w:rsid w:val="00606E61"/>
    <w:rsid w:val="0062117D"/>
    <w:rsid w:val="006211FC"/>
    <w:rsid w:val="00633140"/>
    <w:rsid w:val="0066651D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60C1F"/>
    <w:rsid w:val="00765CB8"/>
    <w:rsid w:val="00770E04"/>
    <w:rsid w:val="0078646E"/>
    <w:rsid w:val="007B00B8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849BA"/>
    <w:rsid w:val="008958A9"/>
    <w:rsid w:val="008A24DC"/>
    <w:rsid w:val="008B0835"/>
    <w:rsid w:val="008C0495"/>
    <w:rsid w:val="008C5596"/>
    <w:rsid w:val="008C5E94"/>
    <w:rsid w:val="008D0B01"/>
    <w:rsid w:val="008D0EE6"/>
    <w:rsid w:val="008D6A7D"/>
    <w:rsid w:val="008E005F"/>
    <w:rsid w:val="00905873"/>
    <w:rsid w:val="00916055"/>
    <w:rsid w:val="00932EE6"/>
    <w:rsid w:val="00935243"/>
    <w:rsid w:val="009412BB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145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3BFF"/>
    <w:rsid w:val="00A85DC9"/>
    <w:rsid w:val="00A91085"/>
    <w:rsid w:val="00AA126E"/>
    <w:rsid w:val="00AB3407"/>
    <w:rsid w:val="00AC0416"/>
    <w:rsid w:val="00AC33FB"/>
    <w:rsid w:val="00AC3681"/>
    <w:rsid w:val="00AE22FF"/>
    <w:rsid w:val="00AE27BC"/>
    <w:rsid w:val="00AE3EEB"/>
    <w:rsid w:val="00AE41B0"/>
    <w:rsid w:val="00AE4FE1"/>
    <w:rsid w:val="00AE6D34"/>
    <w:rsid w:val="00AF4CA7"/>
    <w:rsid w:val="00B00703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07B5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95999"/>
    <w:rsid w:val="00CA28EA"/>
    <w:rsid w:val="00CE1685"/>
    <w:rsid w:val="00CE61E1"/>
    <w:rsid w:val="00D06E33"/>
    <w:rsid w:val="00D25E2C"/>
    <w:rsid w:val="00D306AF"/>
    <w:rsid w:val="00D30888"/>
    <w:rsid w:val="00D3599C"/>
    <w:rsid w:val="00D67CA9"/>
    <w:rsid w:val="00D72DAF"/>
    <w:rsid w:val="00DA5FA3"/>
    <w:rsid w:val="00DB313A"/>
    <w:rsid w:val="00DB4A95"/>
    <w:rsid w:val="00DC367B"/>
    <w:rsid w:val="00DD1430"/>
    <w:rsid w:val="00DD2395"/>
    <w:rsid w:val="00DE039E"/>
    <w:rsid w:val="00DF3C85"/>
    <w:rsid w:val="00DF7AB3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0F2A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63DED"/>
    <w:rsid w:val="00F73364"/>
    <w:rsid w:val="00F861C0"/>
    <w:rsid w:val="00F861FF"/>
    <w:rsid w:val="00FA5DB7"/>
    <w:rsid w:val="00FB18D3"/>
    <w:rsid w:val="00FB1C7B"/>
    <w:rsid w:val="00FB36D6"/>
    <w:rsid w:val="00FC4FEB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2078-4B96-452A-A479-C4B5AABA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Shorena Ghirsiashvili</cp:lastModifiedBy>
  <cp:revision>13</cp:revision>
  <cp:lastPrinted>2019-05-07T13:08:00Z</cp:lastPrinted>
  <dcterms:created xsi:type="dcterms:W3CDTF">2019-06-06T06:43:00Z</dcterms:created>
  <dcterms:modified xsi:type="dcterms:W3CDTF">2019-06-06T08:08:00Z</dcterms:modified>
</cp:coreProperties>
</file>